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q81wx03357mn" w:id="0"/>
      <w:bookmarkEnd w:id="0"/>
      <w:r w:rsidDel="00000000" w:rsidR="00000000" w:rsidRPr="00000000">
        <w:rPr>
          <w:rtl w:val="0"/>
        </w:rPr>
        <w:t xml:space="preserve">How to Get CS:GO/CS2 Skins</w:t>
      </w:r>
    </w:p>
    <w:p w:rsidR="00000000" w:rsidDel="00000000" w:rsidP="00000000" w:rsidRDefault="00000000" w:rsidRPr="00000000" w14:paraId="00000002">
      <w:pPr>
        <w:spacing w:after="240" w:before="240" w:lineRule="auto"/>
        <w:rPr/>
      </w:pPr>
      <w:r w:rsidDel="00000000" w:rsidR="00000000" w:rsidRPr="00000000">
        <w:rPr>
          <w:rtl w:val="0"/>
        </w:rPr>
        <w:t xml:space="preserve">CS:GO and CS2 skins are a central part of the game, allowing players to personalize their weapons and showcase their style. These cosmetic items range from common and inexpensive to rare and highly valuable. If you’re looking to build or expand your collection, here’s a comprehensive guide on how to get and </w:t>
      </w:r>
      <w:del w:author="RankCastle Orders" w:id="0" w:date="2024-12-04T09:46:59Z">
        <w:r w:rsidDel="00000000" w:rsidR="00000000" w:rsidRPr="00000000">
          <w:rPr>
            <w:rtl w:val="0"/>
          </w:rPr>
          <w:delText xml:space="preserve">buy skins in CS:GO and CS</w:delText>
        </w:r>
        <w:r w:rsidDel="00000000" w:rsidR="00000000" w:rsidRPr="00000000">
          <w:rPr>
            <w:rtl w:val="0"/>
          </w:rPr>
          <w:delText xml:space="preserve">2</w:delText>
        </w:r>
      </w:del>
      <w:ins w:author="RankCastle Orders" w:id="0" w:date="2024-12-04T09:46:59Z">
        <w:r w:rsidDel="00000000" w:rsidR="00000000" w:rsidRPr="00000000">
          <w:rPr>
            <w:rtl w:val="0"/>
          </w:rPr>
          <w:t xml:space="preserve">buy skins in CS:GO and CS</w:t>
        </w:r>
        <w:r w:rsidDel="00000000" w:rsidR="00000000" w:rsidRPr="00000000">
          <w:fldChar w:fldCharType="begin"/>
        </w:r>
        <w:r w:rsidDel="00000000" w:rsidR="00000000" w:rsidRPr="00000000">
          <w:instrText xml:space="preserve">HYPERLINK "https://skin.land/market/csgo/"</w:instrText>
        </w:r>
        <w:r w:rsidDel="00000000" w:rsidR="00000000" w:rsidRPr="00000000">
          <w:fldChar w:fldCharType="separate"/>
        </w:r>
        <w:r w:rsidDel="00000000" w:rsidR="00000000" w:rsidRPr="00000000">
          <w:rPr>
            <w:color w:val="1155cc"/>
            <w:u w:val="single"/>
            <w:rtl w:val="0"/>
          </w:rPr>
          <w:t xml:space="preserve">2</w:t>
        </w:r>
        <w:r w:rsidDel="00000000" w:rsidR="00000000" w:rsidRPr="00000000">
          <w:fldChar w:fldCharType="end"/>
        </w:r>
      </w:ins>
      <w:r w:rsidDel="00000000" w:rsidR="00000000" w:rsidRPr="00000000">
        <w:rPr>
          <w:rtl w:val="0"/>
        </w:rPr>
        <w:t xml:space="preserve">.</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xa07808pufzb" w:id="1"/>
      <w:bookmarkEnd w:id="1"/>
      <w:r w:rsidDel="00000000" w:rsidR="00000000" w:rsidRPr="00000000">
        <w:rPr>
          <w:b w:val="1"/>
          <w:color w:val="000000"/>
          <w:sz w:val="26"/>
          <w:szCs w:val="26"/>
          <w:rtl w:val="0"/>
        </w:rPr>
        <w:t xml:space="preserve">1. Play the Game</w:t>
      </w:r>
    </w:p>
    <w:p w:rsidR="00000000" w:rsidDel="00000000" w:rsidP="00000000" w:rsidRDefault="00000000" w:rsidRPr="00000000" w14:paraId="00000005">
      <w:pPr>
        <w:spacing w:after="240" w:before="240" w:lineRule="auto"/>
        <w:rPr/>
      </w:pPr>
      <w:r w:rsidDel="00000000" w:rsidR="00000000" w:rsidRPr="00000000">
        <w:rPr>
          <w:rtl w:val="0"/>
        </w:rPr>
        <w:t xml:space="preserve">One of the easiest ways to get skins is simply by playing CS:GO or CS2.</w:t>
      </w:r>
    </w:p>
    <w:p w:rsidR="00000000" w:rsidDel="00000000" w:rsidP="00000000" w:rsidRDefault="00000000" w:rsidRPr="00000000" w14:paraId="00000006">
      <w:pPr>
        <w:numPr>
          <w:ilvl w:val="0"/>
          <w:numId w:val="6"/>
        </w:numPr>
        <w:spacing w:after="0" w:afterAutospacing="0" w:before="240" w:lineRule="auto"/>
        <w:ind w:left="720" w:hanging="360"/>
      </w:pPr>
      <w:r w:rsidDel="00000000" w:rsidR="00000000" w:rsidRPr="00000000">
        <w:rPr>
          <w:b w:val="1"/>
          <w:rtl w:val="0"/>
        </w:rPr>
        <w:t xml:space="preserve">Weekly Drops</w:t>
      </w:r>
      <w:r w:rsidDel="00000000" w:rsidR="00000000" w:rsidRPr="00000000">
        <w:rPr>
          <w:rtl w:val="0"/>
        </w:rPr>
        <w:t xml:space="preserve">:</w:t>
        <w:br w:type="textWrapping"/>
        <w:t xml:space="preserve">After completing matches, you may receive skins as part of the weekly drop system. Drops are tied to your in-game performance and level progression.</w:t>
      </w:r>
    </w:p>
    <w:p w:rsidR="00000000" w:rsidDel="00000000" w:rsidP="00000000" w:rsidRDefault="00000000" w:rsidRPr="00000000" w14:paraId="00000007">
      <w:pPr>
        <w:numPr>
          <w:ilvl w:val="1"/>
          <w:numId w:val="6"/>
        </w:numPr>
        <w:spacing w:after="0" w:afterAutospacing="0" w:before="0" w:beforeAutospacing="0" w:lineRule="auto"/>
        <w:ind w:left="1440" w:hanging="360"/>
      </w:pPr>
      <w:r w:rsidDel="00000000" w:rsidR="00000000" w:rsidRPr="00000000">
        <w:rPr>
          <w:b w:val="1"/>
          <w:rtl w:val="0"/>
        </w:rPr>
        <w:t xml:space="preserve">How It Works</w:t>
      </w:r>
      <w:r w:rsidDel="00000000" w:rsidR="00000000" w:rsidRPr="00000000">
        <w:rPr>
          <w:rtl w:val="0"/>
        </w:rPr>
        <w:t xml:space="preserve">:</w:t>
      </w:r>
    </w:p>
    <w:p w:rsidR="00000000" w:rsidDel="00000000" w:rsidP="00000000" w:rsidRDefault="00000000" w:rsidRPr="00000000" w14:paraId="00000008">
      <w:pPr>
        <w:numPr>
          <w:ilvl w:val="2"/>
          <w:numId w:val="6"/>
        </w:numPr>
        <w:spacing w:after="0" w:afterAutospacing="0" w:before="0" w:beforeAutospacing="0" w:lineRule="auto"/>
        <w:ind w:left="2160" w:hanging="360"/>
      </w:pPr>
      <w:r w:rsidDel="00000000" w:rsidR="00000000" w:rsidRPr="00000000">
        <w:rPr>
          <w:rtl w:val="0"/>
        </w:rPr>
        <w:t xml:space="preserve">You must own </w:t>
      </w:r>
      <w:r w:rsidDel="00000000" w:rsidR="00000000" w:rsidRPr="00000000">
        <w:rPr>
          <w:b w:val="1"/>
          <w:rtl w:val="0"/>
        </w:rPr>
        <w:t xml:space="preserve">Prime Status</w:t>
      </w:r>
      <w:r w:rsidDel="00000000" w:rsidR="00000000" w:rsidRPr="00000000">
        <w:rPr>
          <w:rtl w:val="0"/>
        </w:rPr>
        <w:t xml:space="preserve"> to qualify for drops.</w:t>
      </w:r>
    </w:p>
    <w:p w:rsidR="00000000" w:rsidDel="00000000" w:rsidP="00000000" w:rsidRDefault="00000000" w:rsidRPr="00000000" w14:paraId="00000009">
      <w:pPr>
        <w:numPr>
          <w:ilvl w:val="2"/>
          <w:numId w:val="6"/>
        </w:numPr>
        <w:spacing w:after="0" w:afterAutospacing="0" w:before="0" w:beforeAutospacing="0" w:lineRule="auto"/>
        <w:ind w:left="2160" w:hanging="360"/>
      </w:pPr>
      <w:r w:rsidDel="00000000" w:rsidR="00000000" w:rsidRPr="00000000">
        <w:rPr>
          <w:rtl w:val="0"/>
        </w:rPr>
        <w:t xml:space="preserve">The skins you get are usually from lower-tier collections, but some can be valuable.</w:t>
      </w:r>
    </w:p>
    <w:p w:rsidR="00000000" w:rsidDel="00000000" w:rsidP="00000000" w:rsidRDefault="00000000" w:rsidRPr="00000000" w14:paraId="0000000A">
      <w:pPr>
        <w:numPr>
          <w:ilvl w:val="1"/>
          <w:numId w:val="6"/>
        </w:numPr>
        <w:spacing w:after="240" w:before="0" w:beforeAutospacing="0" w:lineRule="auto"/>
        <w:ind w:left="1440" w:hanging="360"/>
      </w:pPr>
      <w:r w:rsidDel="00000000" w:rsidR="00000000" w:rsidRPr="00000000">
        <w:rPr>
          <w:b w:val="1"/>
          <w:rtl w:val="0"/>
        </w:rPr>
        <w:t xml:space="preserve">Tip</w:t>
      </w:r>
      <w:r w:rsidDel="00000000" w:rsidR="00000000" w:rsidRPr="00000000">
        <w:rPr>
          <w:rtl w:val="0"/>
        </w:rPr>
        <w:t xml:space="preserve">: Playing on official Valve servers maximizes your chances of receiving weekly drops.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ljtji7ka803t" w:id="2"/>
      <w:bookmarkEnd w:id="2"/>
      <w:r w:rsidDel="00000000" w:rsidR="00000000" w:rsidRPr="00000000">
        <w:rPr>
          <w:b w:val="1"/>
          <w:color w:val="000000"/>
          <w:sz w:val="26"/>
          <w:szCs w:val="26"/>
          <w:rtl w:val="0"/>
        </w:rPr>
        <w:t xml:space="preserve">2. Buy Skins from the Steam Market</w:t>
      </w:r>
    </w:p>
    <w:p w:rsidR="00000000" w:rsidDel="00000000" w:rsidP="00000000" w:rsidRDefault="00000000" w:rsidRPr="00000000" w14:paraId="0000000D">
      <w:pPr>
        <w:spacing w:after="240" w:before="240" w:lineRule="auto"/>
        <w:rPr/>
      </w:pPr>
      <w:r w:rsidDel="00000000" w:rsidR="00000000" w:rsidRPr="00000000">
        <w:rPr>
          <w:rtl w:val="0"/>
        </w:rPr>
        <w:t xml:space="preserve">The </w:t>
      </w:r>
      <w:r w:rsidDel="00000000" w:rsidR="00000000" w:rsidRPr="00000000">
        <w:rPr>
          <w:b w:val="1"/>
          <w:rtl w:val="0"/>
        </w:rPr>
        <w:t xml:space="preserve">Steam Community Market</w:t>
      </w:r>
      <w:r w:rsidDel="00000000" w:rsidR="00000000" w:rsidRPr="00000000">
        <w:rPr>
          <w:rtl w:val="0"/>
        </w:rPr>
        <w:t xml:space="preserve"> is a straightforward way to acquire specific skins.</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b w:val="1"/>
          <w:rtl w:val="0"/>
        </w:rPr>
        <w:t xml:space="preserve">How It Works</w:t>
      </w:r>
      <w:r w:rsidDel="00000000" w:rsidR="00000000" w:rsidRPr="00000000">
        <w:rPr>
          <w:rtl w:val="0"/>
        </w:rPr>
        <w:t xml:space="preserve">:</w:t>
      </w:r>
    </w:p>
    <w:p w:rsidR="00000000" w:rsidDel="00000000" w:rsidP="00000000" w:rsidRDefault="00000000" w:rsidRPr="00000000" w14:paraId="0000000F">
      <w:pPr>
        <w:numPr>
          <w:ilvl w:val="1"/>
          <w:numId w:val="2"/>
        </w:numPr>
        <w:spacing w:after="0" w:afterAutospacing="0" w:before="0" w:beforeAutospacing="0" w:lineRule="auto"/>
        <w:ind w:left="1440" w:hanging="360"/>
      </w:pPr>
      <w:r w:rsidDel="00000000" w:rsidR="00000000" w:rsidRPr="00000000">
        <w:rPr>
          <w:rtl w:val="0"/>
        </w:rPr>
        <w:t xml:space="preserve">Search for your desired skin, check its condition, and purchase it using your Steam Wallet funds.</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rtl w:val="0"/>
        </w:rPr>
        <w:t xml:space="preserve">Pros</w:t>
      </w:r>
      <w:r w:rsidDel="00000000" w:rsidR="00000000" w:rsidRPr="00000000">
        <w:rPr>
          <w:rtl w:val="0"/>
        </w:rPr>
        <w:t xml:space="preserve">:</w:t>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Access to a wide variety of skins.</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Safe and easy transactions.</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Cons</w:t>
      </w:r>
      <w:r w:rsidDel="00000000" w:rsidR="00000000" w:rsidRPr="00000000">
        <w:rPr>
          <w:rtl w:val="0"/>
        </w:rPr>
        <w:t xml:space="preserve">:</w:t>
      </w:r>
    </w:p>
    <w:p w:rsidR="00000000" w:rsidDel="00000000" w:rsidP="00000000" w:rsidRDefault="00000000" w:rsidRPr="00000000" w14:paraId="00000014">
      <w:pPr>
        <w:numPr>
          <w:ilvl w:val="1"/>
          <w:numId w:val="2"/>
        </w:numPr>
        <w:spacing w:after="0" w:afterAutospacing="0" w:before="0" w:beforeAutospacing="0" w:lineRule="auto"/>
        <w:ind w:left="1440" w:hanging="360"/>
      </w:pPr>
      <w:r w:rsidDel="00000000" w:rsidR="00000000" w:rsidRPr="00000000">
        <w:rPr>
          <w:rtl w:val="0"/>
        </w:rPr>
        <w:t xml:space="preserve">Steam takes a cut of every transaction, making skins more expensive.</w:t>
      </w:r>
    </w:p>
    <w:p w:rsidR="00000000" w:rsidDel="00000000" w:rsidP="00000000" w:rsidRDefault="00000000" w:rsidRPr="00000000" w14:paraId="00000015">
      <w:pPr>
        <w:numPr>
          <w:ilvl w:val="1"/>
          <w:numId w:val="2"/>
        </w:numPr>
        <w:spacing w:after="240" w:before="0" w:beforeAutospacing="0" w:lineRule="auto"/>
        <w:ind w:left="1440" w:hanging="360"/>
      </w:pPr>
      <w:r w:rsidDel="00000000" w:rsidR="00000000" w:rsidRPr="00000000">
        <w:rPr>
          <w:rtl w:val="0"/>
        </w:rPr>
        <w:t xml:space="preserve">Funds can’t be withdrawn as real money.</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3lrbppym2euo" w:id="3"/>
      <w:bookmarkEnd w:id="3"/>
      <w:r w:rsidDel="00000000" w:rsidR="00000000" w:rsidRPr="00000000">
        <w:rPr>
          <w:b w:val="1"/>
          <w:color w:val="000000"/>
          <w:sz w:val="26"/>
          <w:szCs w:val="26"/>
          <w:rtl w:val="0"/>
        </w:rPr>
        <w:t xml:space="preserve">3. Use Third-Party Marketplaces</w:t>
      </w:r>
    </w:p>
    <w:p w:rsidR="00000000" w:rsidDel="00000000" w:rsidP="00000000" w:rsidRDefault="00000000" w:rsidRPr="00000000" w14:paraId="00000018">
      <w:pPr>
        <w:spacing w:after="240" w:before="240" w:lineRule="auto"/>
        <w:rPr/>
      </w:pPr>
      <w:r w:rsidDel="00000000" w:rsidR="00000000" w:rsidRPr="00000000">
        <w:rPr>
          <w:rtl w:val="0"/>
        </w:rPr>
        <w:t xml:space="preserve">Third-party sites like </w:t>
      </w:r>
      <w:hyperlink r:id="rId6">
        <w:r w:rsidDel="00000000" w:rsidR="00000000" w:rsidRPr="00000000">
          <w:rPr>
            <w:b w:val="1"/>
            <w:color w:val="1155cc"/>
            <w:u w:val="single"/>
            <w:rtl w:val="0"/>
          </w:rPr>
          <w:t xml:space="preserve">Skin.Land</w:t>
        </w:r>
      </w:hyperlink>
      <w:r w:rsidDel="00000000" w:rsidR="00000000" w:rsidRPr="00000000">
        <w:rPr>
          <w:rtl w:val="0"/>
        </w:rPr>
        <w:t xml:space="preserve"> offer a quick and secure way to </w:t>
      </w:r>
      <w:r w:rsidDel="00000000" w:rsidR="00000000" w:rsidRPr="00000000">
        <w:rPr>
          <w:rtl w:val="0"/>
        </w:rPr>
        <w:t xml:space="preserve">buy CS:GO skins</w:t>
      </w:r>
      <w:r w:rsidDel="00000000" w:rsidR="00000000" w:rsidRPr="00000000">
        <w:rPr>
          <w:rtl w:val="0"/>
        </w:rPr>
        <w:t xml:space="preserve">.</w:t>
      </w:r>
    </w:p>
    <w:p w:rsidR="00000000" w:rsidDel="00000000" w:rsidP="00000000" w:rsidRDefault="00000000" w:rsidRPr="00000000" w14:paraId="00000019">
      <w:pPr>
        <w:numPr>
          <w:ilvl w:val="0"/>
          <w:numId w:val="10"/>
        </w:numPr>
        <w:spacing w:after="0" w:afterAutospacing="0" w:before="240" w:lineRule="auto"/>
        <w:ind w:left="720" w:hanging="360"/>
      </w:pPr>
      <w:r w:rsidDel="00000000" w:rsidR="00000000" w:rsidRPr="00000000">
        <w:rPr>
          <w:b w:val="1"/>
          <w:rtl w:val="0"/>
        </w:rPr>
        <w:t xml:space="preserve">Why Choose Skin.Land:</w:t>
      </w:r>
    </w:p>
    <w:p w:rsidR="00000000" w:rsidDel="00000000" w:rsidP="00000000" w:rsidRDefault="00000000" w:rsidRPr="00000000" w14:paraId="0000001A">
      <w:pPr>
        <w:numPr>
          <w:ilvl w:val="1"/>
          <w:numId w:val="10"/>
        </w:numPr>
        <w:spacing w:after="0" w:afterAutospacing="0" w:before="0" w:beforeAutospacing="0" w:lineRule="auto"/>
        <w:ind w:left="1440" w:hanging="360"/>
      </w:pPr>
      <w:r w:rsidDel="00000000" w:rsidR="00000000" w:rsidRPr="00000000">
        <w:rPr>
          <w:b w:val="1"/>
          <w:rtl w:val="0"/>
        </w:rPr>
        <w:t xml:space="preserve">Lower Prices</w:t>
      </w:r>
      <w:r w:rsidDel="00000000" w:rsidR="00000000" w:rsidRPr="00000000">
        <w:rPr>
          <w:rtl w:val="0"/>
        </w:rPr>
        <w:t xml:space="preserve">: Competitive prices and instant transactions. Skins are priced below Steam Market rates.</w:t>
      </w:r>
    </w:p>
    <w:p w:rsidR="00000000" w:rsidDel="00000000" w:rsidP="00000000" w:rsidRDefault="00000000" w:rsidRPr="00000000" w14:paraId="0000001B">
      <w:pPr>
        <w:numPr>
          <w:ilvl w:val="1"/>
          <w:numId w:val="10"/>
        </w:numPr>
        <w:spacing w:after="0" w:afterAutospacing="0" w:before="0" w:beforeAutospacing="0" w:lineRule="auto"/>
        <w:ind w:left="1440" w:hanging="360"/>
      </w:pPr>
      <w:r w:rsidDel="00000000" w:rsidR="00000000" w:rsidRPr="00000000">
        <w:rPr>
          <w:b w:val="1"/>
          <w:rtl w:val="0"/>
        </w:rPr>
        <w:t xml:space="preserve">Easy to pay:</w:t>
      </w:r>
      <w:r w:rsidDel="00000000" w:rsidR="00000000" w:rsidRPr="00000000">
        <w:rPr>
          <w:rtl w:val="0"/>
        </w:rPr>
        <w:t xml:space="preserve"> Multiple payment methods, including real money and cryptocurrency.</w:t>
      </w:r>
    </w:p>
    <w:p w:rsidR="00000000" w:rsidDel="00000000" w:rsidP="00000000" w:rsidRDefault="00000000" w:rsidRPr="00000000" w14:paraId="0000001C">
      <w:pPr>
        <w:numPr>
          <w:ilvl w:val="1"/>
          <w:numId w:val="10"/>
        </w:numPr>
        <w:spacing w:after="0" w:afterAutospacing="0" w:before="0" w:beforeAutospacing="0" w:lineRule="auto"/>
        <w:ind w:left="1440" w:hanging="360"/>
      </w:pPr>
      <w:r w:rsidDel="00000000" w:rsidR="00000000" w:rsidRPr="00000000">
        <w:rPr>
          <w:b w:val="1"/>
          <w:rtl w:val="0"/>
        </w:rPr>
        <w:t xml:space="preserve">Wide Selection</w:t>
      </w:r>
      <w:r w:rsidDel="00000000" w:rsidR="00000000" w:rsidRPr="00000000">
        <w:rPr>
          <w:rtl w:val="0"/>
        </w:rPr>
        <w:t xml:space="preserve">: A wide selection of skins for all budgets, from common designs to rare collectibles.</w:t>
      </w:r>
    </w:p>
    <w:p w:rsidR="00000000" w:rsidDel="00000000" w:rsidP="00000000" w:rsidRDefault="00000000" w:rsidRPr="00000000" w14:paraId="0000001D">
      <w:pPr>
        <w:numPr>
          <w:ilvl w:val="1"/>
          <w:numId w:val="10"/>
        </w:numPr>
        <w:spacing w:after="0" w:afterAutospacing="0" w:before="0" w:beforeAutospacing="0" w:lineRule="auto"/>
        <w:ind w:left="1440" w:hanging="360"/>
      </w:pPr>
      <w:r w:rsidDel="00000000" w:rsidR="00000000" w:rsidRPr="00000000">
        <w:rPr>
          <w:b w:val="1"/>
          <w:rtl w:val="0"/>
        </w:rPr>
        <w:t xml:space="preserve">Convenient Filters</w:t>
      </w:r>
      <w:r w:rsidDel="00000000" w:rsidR="00000000" w:rsidRPr="00000000">
        <w:rPr>
          <w:rtl w:val="0"/>
        </w:rPr>
        <w:t xml:space="preserve">: Find the exact skin you want quickly.</w:t>
      </w:r>
    </w:p>
    <w:p w:rsidR="00000000" w:rsidDel="00000000" w:rsidP="00000000" w:rsidRDefault="00000000" w:rsidRPr="00000000" w14:paraId="0000001E">
      <w:pPr>
        <w:numPr>
          <w:ilvl w:val="1"/>
          <w:numId w:val="10"/>
        </w:numPr>
        <w:spacing w:after="0" w:afterAutospacing="0" w:before="0" w:beforeAutospacing="0" w:lineRule="auto"/>
        <w:ind w:left="1440" w:hanging="360"/>
      </w:pPr>
      <w:r w:rsidDel="00000000" w:rsidR="00000000" w:rsidRPr="00000000">
        <w:rPr>
          <w:b w:val="1"/>
          <w:rtl w:val="0"/>
        </w:rPr>
        <w:t xml:space="preserve">Secure Transactions</w:t>
      </w:r>
      <w:r w:rsidDel="00000000" w:rsidR="00000000" w:rsidRPr="00000000">
        <w:rPr>
          <w:rtl w:val="0"/>
        </w:rPr>
        <w:t xml:space="preserve">: Buy and sell with confidence.</w:t>
      </w:r>
    </w:p>
    <w:p w:rsidR="00000000" w:rsidDel="00000000" w:rsidP="00000000" w:rsidRDefault="00000000" w:rsidRPr="00000000" w14:paraId="0000001F">
      <w:pPr>
        <w:numPr>
          <w:ilvl w:val="0"/>
          <w:numId w:val="10"/>
        </w:numPr>
        <w:spacing w:after="0" w:afterAutospacing="0" w:before="0" w:beforeAutospacing="0" w:lineRule="auto"/>
        <w:ind w:left="720" w:hanging="360"/>
      </w:pPr>
      <w:r w:rsidDel="00000000" w:rsidR="00000000" w:rsidRPr="00000000">
        <w:rPr>
          <w:b w:val="1"/>
          <w:rtl w:val="0"/>
        </w:rPr>
        <w:t xml:space="preserve">How it works:</w:t>
      </w:r>
    </w:p>
    <w:p w:rsidR="00000000" w:rsidDel="00000000" w:rsidP="00000000" w:rsidRDefault="00000000" w:rsidRPr="00000000" w14:paraId="00000020">
      <w:pPr>
        <w:numPr>
          <w:ilvl w:val="1"/>
          <w:numId w:val="10"/>
        </w:numPr>
        <w:spacing w:after="0" w:afterAutospacing="0" w:before="0" w:beforeAutospacing="0" w:lineRule="auto"/>
        <w:ind w:left="1440" w:hanging="360"/>
      </w:pPr>
      <w:r w:rsidDel="00000000" w:rsidR="00000000" w:rsidRPr="00000000">
        <w:rPr>
          <w:rtl w:val="0"/>
        </w:rPr>
        <w:t xml:space="preserve">Visit the website, browse the catalog, and select your desired skins.</w:t>
      </w:r>
    </w:p>
    <w:p w:rsidR="00000000" w:rsidDel="00000000" w:rsidP="00000000" w:rsidRDefault="00000000" w:rsidRPr="00000000" w14:paraId="00000021">
      <w:pPr>
        <w:numPr>
          <w:ilvl w:val="1"/>
          <w:numId w:val="10"/>
        </w:numPr>
        <w:spacing w:after="240" w:before="0" w:beforeAutospacing="0" w:lineRule="auto"/>
        <w:ind w:left="1440" w:hanging="360"/>
      </w:pPr>
      <w:r w:rsidDel="00000000" w:rsidR="00000000" w:rsidRPr="00000000">
        <w:rPr>
          <w:rtl w:val="0"/>
        </w:rPr>
        <w:t xml:space="preserve">Complete the transaction, and the skins are instantly transferred to your account.</w:t>
      </w:r>
    </w:p>
    <w:p w:rsidR="00000000" w:rsidDel="00000000" w:rsidP="00000000" w:rsidRDefault="00000000" w:rsidRPr="00000000" w14:paraId="00000022">
      <w:pPr>
        <w:spacing w:after="240" w:before="240" w:lineRule="auto"/>
        <w:rPr/>
      </w:pPr>
      <w:r w:rsidDel="00000000" w:rsidR="00000000" w:rsidRPr="00000000">
        <w:rPr>
          <w:b w:val="1"/>
          <w:rtl w:val="0"/>
        </w:rPr>
        <w:t xml:space="preserve">Bonus Tip:</w:t>
      </w:r>
      <w:r w:rsidDel="00000000" w:rsidR="00000000" w:rsidRPr="00000000">
        <w:rPr>
          <w:rtl w:val="0"/>
        </w:rPr>
        <w:t xml:space="preserve"> Skin.Land also supports </w:t>
      </w:r>
      <w:hyperlink r:id="rId7">
        <w:r w:rsidDel="00000000" w:rsidR="00000000" w:rsidRPr="00000000">
          <w:rPr>
            <w:color w:val="1155cc"/>
            <w:u w:val="single"/>
            <w:rtl w:val="0"/>
          </w:rPr>
          <w:t xml:space="preserve">selling CSGO skins</w:t>
        </w:r>
      </w:hyperlink>
      <w:r w:rsidDel="00000000" w:rsidR="00000000" w:rsidRPr="00000000">
        <w:rPr>
          <w:rtl w:val="0"/>
        </w:rPr>
        <w:t xml:space="preserve">, so you can trade extra items for real money and use it to buy the ones you want.</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txd98g24glj9" w:id="4"/>
      <w:bookmarkEnd w:id="4"/>
      <w:r w:rsidDel="00000000" w:rsidR="00000000" w:rsidRPr="00000000">
        <w:rPr>
          <w:b w:val="1"/>
          <w:color w:val="000000"/>
          <w:sz w:val="26"/>
          <w:szCs w:val="26"/>
          <w:rtl w:val="0"/>
        </w:rPr>
        <w:t xml:space="preserve">4. Open Cases</w:t>
      </w:r>
    </w:p>
    <w:p w:rsidR="00000000" w:rsidDel="00000000" w:rsidP="00000000" w:rsidRDefault="00000000" w:rsidRPr="00000000" w14:paraId="00000025">
      <w:pPr>
        <w:spacing w:after="240" w:before="240" w:lineRule="auto"/>
        <w:rPr/>
      </w:pPr>
      <w:r w:rsidDel="00000000" w:rsidR="00000000" w:rsidRPr="00000000">
        <w:rPr>
          <w:rtl w:val="0"/>
        </w:rPr>
        <w:t xml:space="preserve">Case opening is a popular but risky way to get skins.</w:t>
      </w:r>
    </w:p>
    <w:p w:rsidR="00000000" w:rsidDel="00000000" w:rsidP="00000000" w:rsidRDefault="00000000" w:rsidRPr="00000000" w14:paraId="00000026">
      <w:pPr>
        <w:numPr>
          <w:ilvl w:val="0"/>
          <w:numId w:val="11"/>
        </w:numPr>
        <w:spacing w:after="0" w:afterAutospacing="0" w:before="240" w:lineRule="auto"/>
        <w:ind w:left="720" w:hanging="360"/>
      </w:pPr>
      <w:r w:rsidDel="00000000" w:rsidR="00000000" w:rsidRPr="00000000">
        <w:rPr>
          <w:b w:val="1"/>
          <w:rtl w:val="0"/>
        </w:rPr>
        <w:t xml:space="preserve">How It Works</w:t>
      </w:r>
      <w:r w:rsidDel="00000000" w:rsidR="00000000" w:rsidRPr="00000000">
        <w:rPr>
          <w:rtl w:val="0"/>
        </w:rPr>
        <w:t xml:space="preserve">:</w:t>
      </w:r>
    </w:p>
    <w:p w:rsidR="00000000" w:rsidDel="00000000" w:rsidP="00000000" w:rsidRDefault="00000000" w:rsidRPr="00000000" w14:paraId="00000027">
      <w:pPr>
        <w:numPr>
          <w:ilvl w:val="1"/>
          <w:numId w:val="11"/>
        </w:numPr>
        <w:spacing w:after="0" w:afterAutospacing="0" w:before="0" w:beforeAutospacing="0" w:lineRule="auto"/>
        <w:ind w:left="1440" w:hanging="360"/>
      </w:pPr>
      <w:r w:rsidDel="00000000" w:rsidR="00000000" w:rsidRPr="00000000">
        <w:rPr>
          <w:rtl w:val="0"/>
        </w:rPr>
        <w:t xml:space="preserve">Cases are dropped as rewards after matches or purchased from the Steam Market.</w:t>
      </w:r>
    </w:p>
    <w:p w:rsidR="00000000" w:rsidDel="00000000" w:rsidP="00000000" w:rsidRDefault="00000000" w:rsidRPr="00000000" w14:paraId="00000028">
      <w:pPr>
        <w:numPr>
          <w:ilvl w:val="1"/>
          <w:numId w:val="11"/>
        </w:numPr>
        <w:spacing w:after="0" w:afterAutospacing="0" w:before="0" w:beforeAutospacing="0" w:lineRule="auto"/>
        <w:ind w:left="1440" w:hanging="360"/>
      </w:pPr>
      <w:r w:rsidDel="00000000" w:rsidR="00000000" w:rsidRPr="00000000">
        <w:rPr>
          <w:rtl w:val="0"/>
        </w:rPr>
        <w:t xml:space="preserve">To open a case, you’ll need a corresponding key, which costs $2.49 each.</w:t>
      </w:r>
    </w:p>
    <w:p w:rsidR="00000000" w:rsidDel="00000000" w:rsidP="00000000" w:rsidRDefault="00000000" w:rsidRPr="00000000" w14:paraId="00000029">
      <w:pPr>
        <w:numPr>
          <w:ilvl w:val="1"/>
          <w:numId w:val="11"/>
        </w:numPr>
        <w:spacing w:after="0" w:afterAutospacing="0" w:before="0" w:beforeAutospacing="0" w:lineRule="auto"/>
        <w:ind w:left="1440" w:hanging="360"/>
      </w:pPr>
      <w:r w:rsidDel="00000000" w:rsidR="00000000" w:rsidRPr="00000000">
        <w:rPr>
          <w:rtl w:val="0"/>
        </w:rPr>
        <w:t xml:space="preserve">Skins inside range from common to exceedingly rare (such as knives or gloves).</w:t>
      </w:r>
    </w:p>
    <w:p w:rsidR="00000000" w:rsidDel="00000000" w:rsidP="00000000" w:rsidRDefault="00000000" w:rsidRPr="00000000" w14:paraId="0000002A">
      <w:pPr>
        <w:numPr>
          <w:ilvl w:val="0"/>
          <w:numId w:val="11"/>
        </w:numPr>
        <w:spacing w:after="0" w:afterAutospacing="0" w:before="0" w:beforeAutospacing="0" w:lineRule="auto"/>
        <w:ind w:left="720" w:hanging="360"/>
      </w:pPr>
      <w:r w:rsidDel="00000000" w:rsidR="00000000" w:rsidRPr="00000000">
        <w:rPr>
          <w:b w:val="1"/>
          <w:rtl w:val="0"/>
        </w:rPr>
        <w:t xml:space="preserve">Pros</w:t>
      </w:r>
      <w:r w:rsidDel="00000000" w:rsidR="00000000" w:rsidRPr="00000000">
        <w:rPr>
          <w:rtl w:val="0"/>
        </w:rPr>
        <w:t xml:space="preserve">:</w:t>
      </w:r>
    </w:p>
    <w:p w:rsidR="00000000" w:rsidDel="00000000" w:rsidP="00000000" w:rsidRDefault="00000000" w:rsidRPr="00000000" w14:paraId="0000002B">
      <w:pPr>
        <w:numPr>
          <w:ilvl w:val="1"/>
          <w:numId w:val="11"/>
        </w:numPr>
        <w:spacing w:after="0" w:afterAutospacing="0" w:before="0" w:beforeAutospacing="0" w:lineRule="auto"/>
        <w:ind w:left="1440" w:hanging="360"/>
      </w:pPr>
      <w:r w:rsidDel="00000000" w:rsidR="00000000" w:rsidRPr="00000000">
        <w:rPr>
          <w:rtl w:val="0"/>
        </w:rPr>
        <w:t xml:space="preserve">Potential for high-value skins.</w:t>
      </w:r>
    </w:p>
    <w:p w:rsidR="00000000" w:rsidDel="00000000" w:rsidP="00000000" w:rsidRDefault="00000000" w:rsidRPr="00000000" w14:paraId="0000002C">
      <w:pPr>
        <w:numPr>
          <w:ilvl w:val="0"/>
          <w:numId w:val="11"/>
        </w:numPr>
        <w:spacing w:after="0" w:afterAutospacing="0" w:before="0" w:beforeAutospacing="0" w:lineRule="auto"/>
        <w:ind w:left="720" w:hanging="360"/>
      </w:pPr>
      <w:r w:rsidDel="00000000" w:rsidR="00000000" w:rsidRPr="00000000">
        <w:rPr>
          <w:b w:val="1"/>
          <w:rtl w:val="0"/>
        </w:rPr>
        <w:t xml:space="preserve">Cons</w:t>
      </w:r>
      <w:r w:rsidDel="00000000" w:rsidR="00000000" w:rsidRPr="00000000">
        <w:rPr>
          <w:rtl w:val="0"/>
        </w:rPr>
        <w:t xml:space="preserve">:</w:t>
      </w:r>
    </w:p>
    <w:p w:rsidR="00000000" w:rsidDel="00000000" w:rsidP="00000000" w:rsidRDefault="00000000" w:rsidRPr="00000000" w14:paraId="0000002D">
      <w:pPr>
        <w:numPr>
          <w:ilvl w:val="1"/>
          <w:numId w:val="11"/>
        </w:numPr>
        <w:spacing w:after="240" w:before="0" w:beforeAutospacing="0" w:lineRule="auto"/>
        <w:ind w:left="1440" w:hanging="360"/>
      </w:pPr>
      <w:r w:rsidDel="00000000" w:rsidR="00000000" w:rsidRPr="00000000">
        <w:rPr>
          <w:rtl w:val="0"/>
        </w:rPr>
        <w:t xml:space="preserve">Expensive, with no guarantee of valuable items.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color w:val="000000"/>
          <w:sz w:val="26"/>
          <w:szCs w:val="26"/>
        </w:rPr>
      </w:pPr>
      <w:bookmarkStart w:colFirst="0" w:colLast="0" w:name="_9zmtuug3h1bn" w:id="5"/>
      <w:bookmarkEnd w:id="5"/>
      <w:r w:rsidDel="00000000" w:rsidR="00000000" w:rsidRPr="00000000">
        <w:rPr>
          <w:b w:val="1"/>
          <w:color w:val="000000"/>
          <w:sz w:val="26"/>
          <w:szCs w:val="26"/>
          <w:rtl w:val="0"/>
        </w:rPr>
        <w:t xml:space="preserve">5. Trade Skins</w:t>
      </w:r>
    </w:p>
    <w:p w:rsidR="00000000" w:rsidDel="00000000" w:rsidP="00000000" w:rsidRDefault="00000000" w:rsidRPr="00000000" w14:paraId="00000030">
      <w:pPr>
        <w:spacing w:after="240" w:before="240" w:lineRule="auto"/>
        <w:rPr/>
      </w:pPr>
      <w:r w:rsidDel="00000000" w:rsidR="00000000" w:rsidRPr="00000000">
        <w:rPr>
          <w:rtl w:val="0"/>
        </w:rPr>
        <w:t xml:space="preserve">Trading is an exciting way to acquire new skins without spending money.</w:t>
      </w:r>
    </w:p>
    <w:p w:rsidR="00000000" w:rsidDel="00000000" w:rsidP="00000000" w:rsidRDefault="00000000" w:rsidRPr="00000000" w14:paraId="00000031">
      <w:pPr>
        <w:numPr>
          <w:ilvl w:val="0"/>
          <w:numId w:val="1"/>
        </w:numPr>
        <w:spacing w:after="0" w:afterAutospacing="0" w:before="240" w:lineRule="auto"/>
        <w:ind w:left="720" w:hanging="360"/>
      </w:pPr>
      <w:r w:rsidDel="00000000" w:rsidR="00000000" w:rsidRPr="00000000">
        <w:rPr>
          <w:b w:val="1"/>
          <w:rtl w:val="0"/>
        </w:rPr>
        <w:t xml:space="preserve">How It Works</w:t>
      </w:r>
      <w:r w:rsidDel="00000000" w:rsidR="00000000" w:rsidRPr="00000000">
        <w:rPr>
          <w:rtl w:val="0"/>
        </w:rPr>
        <w:t xml:space="preserve">:</w:t>
      </w:r>
    </w:p>
    <w:p w:rsidR="00000000" w:rsidDel="00000000" w:rsidP="00000000" w:rsidRDefault="00000000" w:rsidRPr="00000000" w14:paraId="00000032">
      <w:pPr>
        <w:numPr>
          <w:ilvl w:val="1"/>
          <w:numId w:val="1"/>
        </w:numPr>
        <w:spacing w:after="0" w:afterAutospacing="0" w:before="0" w:beforeAutospacing="0" w:lineRule="auto"/>
        <w:ind w:left="1440" w:hanging="360"/>
      </w:pPr>
      <w:r w:rsidDel="00000000" w:rsidR="00000000" w:rsidRPr="00000000">
        <w:rPr>
          <w:rtl w:val="0"/>
        </w:rPr>
        <w:t xml:space="preserve">Use the in-game trade feature or third-party platforms to swap skins with other players.</w:t>
      </w:r>
    </w:p>
    <w:p w:rsidR="00000000" w:rsidDel="00000000" w:rsidP="00000000" w:rsidRDefault="00000000" w:rsidRPr="00000000" w14:paraId="00000033">
      <w:pPr>
        <w:numPr>
          <w:ilvl w:val="1"/>
          <w:numId w:val="1"/>
        </w:numPr>
        <w:spacing w:after="0" w:afterAutospacing="0" w:before="0" w:beforeAutospacing="0" w:lineRule="auto"/>
        <w:ind w:left="1440" w:hanging="360"/>
      </w:pPr>
      <w:r w:rsidDel="00000000" w:rsidR="00000000" w:rsidRPr="00000000">
        <w:rPr>
          <w:rtl w:val="0"/>
        </w:rPr>
        <w:t xml:space="preserve">Websites like CS.Trade or community forums can help find trade partners.</w:t>
      </w:r>
    </w:p>
    <w:p w:rsidR="00000000" w:rsidDel="00000000" w:rsidP="00000000" w:rsidRDefault="00000000" w:rsidRPr="00000000" w14:paraId="00000034">
      <w:pPr>
        <w:numPr>
          <w:ilvl w:val="0"/>
          <w:numId w:val="1"/>
        </w:numPr>
        <w:spacing w:after="0" w:afterAutospacing="0" w:before="0" w:beforeAutospacing="0" w:lineRule="auto"/>
        <w:ind w:left="720" w:hanging="360"/>
      </w:pPr>
      <w:r w:rsidDel="00000000" w:rsidR="00000000" w:rsidRPr="00000000">
        <w:rPr>
          <w:b w:val="1"/>
          <w:rtl w:val="0"/>
        </w:rPr>
        <w:t xml:space="preserve">Pros</w:t>
      </w:r>
      <w:r w:rsidDel="00000000" w:rsidR="00000000" w:rsidRPr="00000000">
        <w:rPr>
          <w:rtl w:val="0"/>
        </w:rPr>
        <w:t xml:space="preserve">:</w:t>
      </w:r>
    </w:p>
    <w:p w:rsidR="00000000" w:rsidDel="00000000" w:rsidP="00000000" w:rsidRDefault="00000000" w:rsidRPr="00000000" w14:paraId="00000035">
      <w:pPr>
        <w:numPr>
          <w:ilvl w:val="1"/>
          <w:numId w:val="1"/>
        </w:numPr>
        <w:spacing w:after="0" w:afterAutospacing="0" w:before="0" w:beforeAutospacing="0" w:lineRule="auto"/>
        <w:ind w:left="1440" w:hanging="360"/>
      </w:pPr>
      <w:r w:rsidDel="00000000" w:rsidR="00000000" w:rsidRPr="00000000">
        <w:rPr>
          <w:rtl w:val="0"/>
        </w:rPr>
        <w:t xml:space="preserve">Great for upgrading skins or acquiring specific items.</w:t>
      </w:r>
    </w:p>
    <w:p w:rsidR="00000000" w:rsidDel="00000000" w:rsidP="00000000" w:rsidRDefault="00000000" w:rsidRPr="00000000" w14:paraId="00000036">
      <w:pPr>
        <w:numPr>
          <w:ilvl w:val="0"/>
          <w:numId w:val="1"/>
        </w:numPr>
        <w:spacing w:after="0" w:afterAutospacing="0" w:before="0" w:beforeAutospacing="0" w:lineRule="auto"/>
        <w:ind w:left="720" w:hanging="360"/>
      </w:pPr>
      <w:r w:rsidDel="00000000" w:rsidR="00000000" w:rsidRPr="00000000">
        <w:rPr>
          <w:b w:val="1"/>
          <w:rtl w:val="0"/>
        </w:rPr>
        <w:t xml:space="preserve">Cons</w:t>
      </w:r>
      <w:r w:rsidDel="00000000" w:rsidR="00000000" w:rsidRPr="00000000">
        <w:rPr>
          <w:rtl w:val="0"/>
        </w:rPr>
        <w:t xml:space="preserve">:</w:t>
      </w:r>
    </w:p>
    <w:p w:rsidR="00000000" w:rsidDel="00000000" w:rsidP="00000000" w:rsidRDefault="00000000" w:rsidRPr="00000000" w14:paraId="00000037">
      <w:pPr>
        <w:numPr>
          <w:ilvl w:val="1"/>
          <w:numId w:val="1"/>
        </w:numPr>
        <w:spacing w:after="240" w:before="0" w:beforeAutospacing="0" w:lineRule="auto"/>
        <w:ind w:left="1440" w:hanging="360"/>
      </w:pPr>
      <w:r w:rsidDel="00000000" w:rsidR="00000000" w:rsidRPr="00000000">
        <w:rPr>
          <w:rtl w:val="0"/>
        </w:rPr>
        <w:t xml:space="preserve">Requires careful negotiation to avoid unfair trades.</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exie69ntziww" w:id="6"/>
      <w:bookmarkEnd w:id="6"/>
      <w:r w:rsidDel="00000000" w:rsidR="00000000" w:rsidRPr="00000000">
        <w:rPr>
          <w:b w:val="1"/>
          <w:color w:val="000000"/>
          <w:sz w:val="26"/>
          <w:szCs w:val="26"/>
          <w:rtl w:val="0"/>
        </w:rPr>
        <w:t xml:space="preserve">6. Participate in Giveaways</w:t>
      </w:r>
    </w:p>
    <w:p w:rsidR="00000000" w:rsidDel="00000000" w:rsidP="00000000" w:rsidRDefault="00000000" w:rsidRPr="00000000" w14:paraId="0000003A">
      <w:pPr>
        <w:spacing w:after="240" w:before="240" w:lineRule="auto"/>
        <w:rPr/>
      </w:pPr>
      <w:r w:rsidDel="00000000" w:rsidR="00000000" w:rsidRPr="00000000">
        <w:rPr>
          <w:rtl w:val="0"/>
        </w:rPr>
        <w:t xml:space="preserve">Many streamers, YouTubers, and third-party sites host skin giveaways.</w:t>
      </w:r>
    </w:p>
    <w:p w:rsidR="00000000" w:rsidDel="00000000" w:rsidP="00000000" w:rsidRDefault="00000000" w:rsidRPr="00000000" w14:paraId="0000003B">
      <w:pPr>
        <w:numPr>
          <w:ilvl w:val="0"/>
          <w:numId w:val="7"/>
        </w:numPr>
        <w:spacing w:after="0" w:afterAutospacing="0" w:before="240" w:lineRule="auto"/>
        <w:ind w:left="720" w:hanging="360"/>
      </w:pPr>
      <w:r w:rsidDel="00000000" w:rsidR="00000000" w:rsidRPr="00000000">
        <w:rPr>
          <w:b w:val="1"/>
          <w:rtl w:val="0"/>
        </w:rPr>
        <w:t xml:space="preserve">How It Works</w:t>
      </w:r>
      <w:r w:rsidDel="00000000" w:rsidR="00000000" w:rsidRPr="00000000">
        <w:rPr>
          <w:rtl w:val="0"/>
        </w:rPr>
        <w:t xml:space="preserve">:</w:t>
      </w:r>
    </w:p>
    <w:p w:rsidR="00000000" w:rsidDel="00000000" w:rsidP="00000000" w:rsidRDefault="00000000" w:rsidRPr="00000000" w14:paraId="0000003C">
      <w:pPr>
        <w:numPr>
          <w:ilvl w:val="1"/>
          <w:numId w:val="7"/>
        </w:numPr>
        <w:spacing w:after="0" w:afterAutospacing="0" w:before="0" w:beforeAutospacing="0" w:lineRule="auto"/>
        <w:ind w:left="1440" w:hanging="360"/>
      </w:pPr>
      <w:r w:rsidDel="00000000" w:rsidR="00000000" w:rsidRPr="00000000">
        <w:rPr>
          <w:rtl w:val="0"/>
        </w:rPr>
        <w:t xml:space="preserve">Follow creators on platforms like Twitch, Twitter, or YouTube.</w:t>
      </w:r>
    </w:p>
    <w:p w:rsidR="00000000" w:rsidDel="00000000" w:rsidP="00000000" w:rsidRDefault="00000000" w:rsidRPr="00000000" w14:paraId="0000003D">
      <w:pPr>
        <w:numPr>
          <w:ilvl w:val="1"/>
          <w:numId w:val="7"/>
        </w:numPr>
        <w:spacing w:after="0" w:afterAutospacing="0" w:before="0" w:beforeAutospacing="0" w:lineRule="auto"/>
        <w:ind w:left="1440" w:hanging="360"/>
      </w:pPr>
      <w:r w:rsidDel="00000000" w:rsidR="00000000" w:rsidRPr="00000000">
        <w:rPr>
          <w:rtl w:val="0"/>
        </w:rPr>
        <w:t xml:space="preserve">Enter giveaways by completing tasks like subscribing, liking, or sharing content.</w:t>
      </w:r>
    </w:p>
    <w:p w:rsidR="00000000" w:rsidDel="00000000" w:rsidP="00000000" w:rsidRDefault="00000000" w:rsidRPr="00000000" w14:paraId="0000003E">
      <w:pPr>
        <w:numPr>
          <w:ilvl w:val="0"/>
          <w:numId w:val="7"/>
        </w:numPr>
        <w:spacing w:after="0" w:afterAutospacing="0" w:before="0" w:beforeAutospacing="0" w:lineRule="auto"/>
        <w:ind w:left="720" w:hanging="360"/>
      </w:pPr>
      <w:r w:rsidDel="00000000" w:rsidR="00000000" w:rsidRPr="00000000">
        <w:rPr>
          <w:b w:val="1"/>
          <w:rtl w:val="0"/>
        </w:rPr>
        <w:t xml:space="preserve">Pros</w:t>
      </w:r>
      <w:r w:rsidDel="00000000" w:rsidR="00000000" w:rsidRPr="00000000">
        <w:rPr>
          <w:rtl w:val="0"/>
        </w:rPr>
        <w:t xml:space="preserve">:</w:t>
      </w:r>
    </w:p>
    <w:p w:rsidR="00000000" w:rsidDel="00000000" w:rsidP="00000000" w:rsidRDefault="00000000" w:rsidRPr="00000000" w14:paraId="0000003F">
      <w:pPr>
        <w:numPr>
          <w:ilvl w:val="1"/>
          <w:numId w:val="7"/>
        </w:numPr>
        <w:spacing w:after="0" w:afterAutospacing="0" w:before="0" w:beforeAutospacing="0" w:lineRule="auto"/>
        <w:ind w:left="1440" w:hanging="360"/>
      </w:pPr>
      <w:r w:rsidDel="00000000" w:rsidR="00000000" w:rsidRPr="00000000">
        <w:rPr>
          <w:rtl w:val="0"/>
        </w:rPr>
        <w:t xml:space="preserve">Free way to win skins.</w:t>
      </w:r>
    </w:p>
    <w:p w:rsidR="00000000" w:rsidDel="00000000" w:rsidP="00000000" w:rsidRDefault="00000000" w:rsidRPr="00000000" w14:paraId="00000040">
      <w:pPr>
        <w:numPr>
          <w:ilvl w:val="0"/>
          <w:numId w:val="7"/>
        </w:numPr>
        <w:spacing w:after="0" w:afterAutospacing="0" w:before="0" w:beforeAutospacing="0" w:lineRule="auto"/>
        <w:ind w:left="720" w:hanging="360"/>
      </w:pPr>
      <w:r w:rsidDel="00000000" w:rsidR="00000000" w:rsidRPr="00000000">
        <w:rPr>
          <w:b w:val="1"/>
          <w:rtl w:val="0"/>
        </w:rPr>
        <w:t xml:space="preserve">Cons</w:t>
      </w:r>
      <w:r w:rsidDel="00000000" w:rsidR="00000000" w:rsidRPr="00000000">
        <w:rPr>
          <w:rtl w:val="0"/>
        </w:rPr>
        <w:t xml:space="preserve">:</w:t>
      </w:r>
    </w:p>
    <w:p w:rsidR="00000000" w:rsidDel="00000000" w:rsidP="00000000" w:rsidRDefault="00000000" w:rsidRPr="00000000" w14:paraId="00000041">
      <w:pPr>
        <w:numPr>
          <w:ilvl w:val="1"/>
          <w:numId w:val="7"/>
        </w:numPr>
        <w:spacing w:after="240" w:before="0" w:beforeAutospacing="0" w:lineRule="auto"/>
        <w:ind w:left="1440" w:hanging="360"/>
      </w:pPr>
      <w:r w:rsidDel="00000000" w:rsidR="00000000" w:rsidRPr="00000000">
        <w:rPr>
          <w:rtl w:val="0"/>
        </w:rPr>
        <w:t xml:space="preserve">Odds of winning are often low.</w:t>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cy0cjv4vly0t" w:id="7"/>
      <w:bookmarkEnd w:id="7"/>
      <w:r w:rsidDel="00000000" w:rsidR="00000000" w:rsidRPr="00000000">
        <w:rPr>
          <w:b w:val="1"/>
          <w:color w:val="000000"/>
          <w:sz w:val="26"/>
          <w:szCs w:val="26"/>
          <w:rtl w:val="0"/>
        </w:rPr>
        <w:t xml:space="preserve">7. Earn Skins Through Tournaments or Events</w:t>
      </w:r>
    </w:p>
    <w:p w:rsidR="00000000" w:rsidDel="00000000" w:rsidP="00000000" w:rsidRDefault="00000000" w:rsidRPr="00000000" w14:paraId="00000044">
      <w:pPr>
        <w:spacing w:after="240" w:before="240" w:lineRule="auto"/>
        <w:rPr/>
      </w:pPr>
      <w:r w:rsidDel="00000000" w:rsidR="00000000" w:rsidRPr="00000000">
        <w:rPr>
          <w:rtl w:val="0"/>
        </w:rPr>
        <w:t xml:space="preserve">Special events, operations, or tournaments may reward participants with unique skins.</w:t>
      </w:r>
    </w:p>
    <w:p w:rsidR="00000000" w:rsidDel="00000000" w:rsidP="00000000" w:rsidRDefault="00000000" w:rsidRPr="00000000" w14:paraId="00000045">
      <w:pPr>
        <w:numPr>
          <w:ilvl w:val="0"/>
          <w:numId w:val="4"/>
        </w:numPr>
        <w:spacing w:after="0" w:afterAutospacing="0" w:before="240" w:lineRule="auto"/>
        <w:ind w:left="720" w:hanging="360"/>
      </w:pPr>
      <w:r w:rsidDel="00000000" w:rsidR="00000000" w:rsidRPr="00000000">
        <w:rPr>
          <w:b w:val="1"/>
          <w:rtl w:val="0"/>
        </w:rPr>
        <w:t xml:space="preserve">How It Works</w:t>
      </w:r>
      <w:r w:rsidDel="00000000" w:rsidR="00000000" w:rsidRPr="00000000">
        <w:rPr>
          <w:rtl w:val="0"/>
        </w:rPr>
        <w:t xml:space="preserve">:</w:t>
      </w:r>
    </w:p>
    <w:p w:rsidR="00000000" w:rsidDel="00000000" w:rsidP="00000000" w:rsidRDefault="00000000" w:rsidRPr="00000000" w14:paraId="00000046">
      <w:pPr>
        <w:numPr>
          <w:ilvl w:val="1"/>
          <w:numId w:val="4"/>
        </w:numPr>
        <w:spacing w:after="0" w:afterAutospacing="0" w:before="0" w:beforeAutospacing="0" w:lineRule="auto"/>
        <w:ind w:left="1440" w:hanging="360"/>
      </w:pPr>
      <w:r w:rsidDel="00000000" w:rsidR="00000000" w:rsidRPr="00000000">
        <w:rPr>
          <w:rtl w:val="0"/>
        </w:rPr>
        <w:t xml:space="preserve">Valve occasionally releases operations with missions that reward skins or cases.</w:t>
      </w:r>
    </w:p>
    <w:p w:rsidR="00000000" w:rsidDel="00000000" w:rsidP="00000000" w:rsidRDefault="00000000" w:rsidRPr="00000000" w14:paraId="00000047">
      <w:pPr>
        <w:numPr>
          <w:ilvl w:val="1"/>
          <w:numId w:val="4"/>
        </w:numPr>
        <w:spacing w:after="0" w:afterAutospacing="0" w:before="0" w:beforeAutospacing="0" w:lineRule="auto"/>
        <w:ind w:left="1440" w:hanging="360"/>
      </w:pPr>
      <w:r w:rsidDel="00000000" w:rsidR="00000000" w:rsidRPr="00000000">
        <w:rPr>
          <w:rtl w:val="0"/>
        </w:rPr>
        <w:t xml:space="preserve">Watching major tournaments on Twitch with a linked Steam account can also grant souvenir cases.</w:t>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b w:val="1"/>
          <w:rtl w:val="0"/>
        </w:rPr>
        <w:t xml:space="preserve">Pros</w:t>
      </w:r>
      <w:r w:rsidDel="00000000" w:rsidR="00000000" w:rsidRPr="00000000">
        <w:rPr>
          <w:rtl w:val="0"/>
        </w:rPr>
        <w:t xml:space="preserve">:</w:t>
      </w:r>
    </w:p>
    <w:p w:rsidR="00000000" w:rsidDel="00000000" w:rsidP="00000000" w:rsidRDefault="00000000" w:rsidRPr="00000000" w14:paraId="00000049">
      <w:pPr>
        <w:numPr>
          <w:ilvl w:val="1"/>
          <w:numId w:val="4"/>
        </w:numPr>
        <w:spacing w:after="0" w:afterAutospacing="0" w:before="0" w:beforeAutospacing="0" w:lineRule="auto"/>
        <w:ind w:left="1440" w:hanging="360"/>
      </w:pPr>
      <w:r w:rsidDel="00000000" w:rsidR="00000000" w:rsidRPr="00000000">
        <w:rPr>
          <w:rtl w:val="0"/>
        </w:rPr>
        <w:t xml:space="preserve">Unique, event-specific skins.</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b w:val="1"/>
          <w:rtl w:val="0"/>
        </w:rPr>
        <w:t xml:space="preserve">Cons</w:t>
      </w:r>
      <w:r w:rsidDel="00000000" w:rsidR="00000000" w:rsidRPr="00000000">
        <w:rPr>
          <w:rtl w:val="0"/>
        </w:rPr>
        <w:t xml:space="preserve">:</w:t>
      </w:r>
    </w:p>
    <w:p w:rsidR="00000000" w:rsidDel="00000000" w:rsidP="00000000" w:rsidRDefault="00000000" w:rsidRPr="00000000" w14:paraId="0000004B">
      <w:pPr>
        <w:numPr>
          <w:ilvl w:val="1"/>
          <w:numId w:val="4"/>
        </w:numPr>
        <w:spacing w:after="240" w:before="0" w:beforeAutospacing="0" w:lineRule="auto"/>
        <w:ind w:left="1440" w:hanging="360"/>
      </w:pPr>
      <w:r w:rsidDel="00000000" w:rsidR="00000000" w:rsidRPr="00000000">
        <w:rPr>
          <w:rtl w:val="0"/>
        </w:rPr>
        <w:t xml:space="preserve">Limited to special occasions.</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color w:val="000000"/>
          <w:sz w:val="26"/>
          <w:szCs w:val="26"/>
        </w:rPr>
      </w:pPr>
      <w:bookmarkStart w:colFirst="0" w:colLast="0" w:name="_kmgjdhq4ci83" w:id="8"/>
      <w:bookmarkEnd w:id="8"/>
      <w:r w:rsidDel="00000000" w:rsidR="00000000" w:rsidRPr="00000000">
        <w:rPr>
          <w:b w:val="1"/>
          <w:color w:val="000000"/>
          <w:sz w:val="26"/>
          <w:szCs w:val="26"/>
          <w:rtl w:val="0"/>
        </w:rPr>
        <w:t xml:space="preserve">8. Craft Skins Using Trade-Ups</w:t>
      </w:r>
    </w:p>
    <w:p w:rsidR="00000000" w:rsidDel="00000000" w:rsidP="00000000" w:rsidRDefault="00000000" w:rsidRPr="00000000" w14:paraId="0000004E">
      <w:pPr>
        <w:spacing w:after="240" w:before="240" w:lineRule="auto"/>
        <w:rPr/>
      </w:pPr>
      <w:r w:rsidDel="00000000" w:rsidR="00000000" w:rsidRPr="00000000">
        <w:rPr>
          <w:rtl w:val="0"/>
        </w:rPr>
        <w:t xml:space="preserve">The </w:t>
      </w:r>
      <w:r w:rsidDel="00000000" w:rsidR="00000000" w:rsidRPr="00000000">
        <w:rPr>
          <w:b w:val="1"/>
          <w:rtl w:val="0"/>
        </w:rPr>
        <w:t xml:space="preserve">Trade-Up Contract</w:t>
      </w:r>
      <w:r w:rsidDel="00000000" w:rsidR="00000000" w:rsidRPr="00000000">
        <w:rPr>
          <w:rtl w:val="0"/>
        </w:rPr>
        <w:t xml:space="preserve"> allows you to exchange 10 skins of the same rarity for a skin of the next tier.</w:t>
      </w:r>
    </w:p>
    <w:p w:rsidR="00000000" w:rsidDel="00000000" w:rsidP="00000000" w:rsidRDefault="00000000" w:rsidRPr="00000000" w14:paraId="0000004F">
      <w:pPr>
        <w:numPr>
          <w:ilvl w:val="0"/>
          <w:numId w:val="8"/>
        </w:numPr>
        <w:spacing w:after="0" w:afterAutospacing="0" w:before="240" w:lineRule="auto"/>
        <w:ind w:left="720" w:hanging="360"/>
      </w:pPr>
      <w:r w:rsidDel="00000000" w:rsidR="00000000" w:rsidRPr="00000000">
        <w:rPr>
          <w:b w:val="1"/>
          <w:rtl w:val="0"/>
        </w:rPr>
        <w:t xml:space="preserve">How It Works</w:t>
      </w:r>
      <w:r w:rsidDel="00000000" w:rsidR="00000000" w:rsidRPr="00000000">
        <w:rPr>
          <w:rtl w:val="0"/>
        </w:rPr>
        <w:t xml:space="preserve">:</w:t>
      </w:r>
    </w:p>
    <w:p w:rsidR="00000000" w:rsidDel="00000000" w:rsidP="00000000" w:rsidRDefault="00000000" w:rsidRPr="00000000" w14:paraId="00000050">
      <w:pPr>
        <w:numPr>
          <w:ilvl w:val="1"/>
          <w:numId w:val="8"/>
        </w:numPr>
        <w:spacing w:after="0" w:afterAutospacing="0" w:before="0" w:beforeAutospacing="0" w:lineRule="auto"/>
        <w:ind w:left="1440" w:hanging="360"/>
      </w:pPr>
      <w:r w:rsidDel="00000000" w:rsidR="00000000" w:rsidRPr="00000000">
        <w:rPr>
          <w:rtl w:val="0"/>
        </w:rPr>
        <w:t xml:space="preserve">Use the contract to combine lower-value skins.</w:t>
      </w:r>
    </w:p>
    <w:p w:rsidR="00000000" w:rsidDel="00000000" w:rsidP="00000000" w:rsidRDefault="00000000" w:rsidRPr="00000000" w14:paraId="00000051">
      <w:pPr>
        <w:numPr>
          <w:ilvl w:val="1"/>
          <w:numId w:val="8"/>
        </w:numPr>
        <w:spacing w:after="0" w:afterAutospacing="0" w:before="0" w:beforeAutospacing="0" w:lineRule="auto"/>
        <w:ind w:left="1440" w:hanging="360"/>
      </w:pPr>
      <w:r w:rsidDel="00000000" w:rsidR="00000000" w:rsidRPr="00000000">
        <w:rPr>
          <w:rtl w:val="0"/>
        </w:rPr>
        <w:t xml:space="preserve">You’ll receive one random skin from the selected collection.</w:t>
      </w:r>
    </w:p>
    <w:p w:rsidR="00000000" w:rsidDel="00000000" w:rsidP="00000000" w:rsidRDefault="00000000" w:rsidRPr="00000000" w14:paraId="00000052">
      <w:pPr>
        <w:numPr>
          <w:ilvl w:val="0"/>
          <w:numId w:val="8"/>
        </w:numPr>
        <w:spacing w:after="0" w:afterAutospacing="0" w:before="0" w:beforeAutospacing="0" w:lineRule="auto"/>
        <w:ind w:left="720" w:hanging="360"/>
      </w:pPr>
      <w:r w:rsidDel="00000000" w:rsidR="00000000" w:rsidRPr="00000000">
        <w:rPr>
          <w:b w:val="1"/>
          <w:rtl w:val="0"/>
        </w:rPr>
        <w:t xml:space="preserve">Pros</w:t>
      </w:r>
      <w:r w:rsidDel="00000000" w:rsidR="00000000" w:rsidRPr="00000000">
        <w:rPr>
          <w:rtl w:val="0"/>
        </w:rPr>
        <w:t xml:space="preserve">:</w:t>
      </w:r>
    </w:p>
    <w:p w:rsidR="00000000" w:rsidDel="00000000" w:rsidP="00000000" w:rsidRDefault="00000000" w:rsidRPr="00000000" w14:paraId="00000053">
      <w:pPr>
        <w:numPr>
          <w:ilvl w:val="1"/>
          <w:numId w:val="8"/>
        </w:numPr>
        <w:spacing w:after="0" w:afterAutospacing="0" w:before="0" w:beforeAutospacing="0" w:lineRule="auto"/>
        <w:ind w:left="1440" w:hanging="360"/>
      </w:pPr>
      <w:r w:rsidDel="00000000" w:rsidR="00000000" w:rsidRPr="00000000">
        <w:rPr>
          <w:rtl w:val="0"/>
        </w:rPr>
        <w:t xml:space="preserve">Fun and engaging.</w:t>
      </w:r>
    </w:p>
    <w:p w:rsidR="00000000" w:rsidDel="00000000" w:rsidP="00000000" w:rsidRDefault="00000000" w:rsidRPr="00000000" w14:paraId="00000054">
      <w:pPr>
        <w:numPr>
          <w:ilvl w:val="0"/>
          <w:numId w:val="8"/>
        </w:numPr>
        <w:spacing w:after="0" w:afterAutospacing="0" w:before="0" w:beforeAutospacing="0" w:lineRule="auto"/>
        <w:ind w:left="720" w:hanging="360"/>
      </w:pPr>
      <w:r w:rsidDel="00000000" w:rsidR="00000000" w:rsidRPr="00000000">
        <w:rPr>
          <w:b w:val="1"/>
          <w:rtl w:val="0"/>
        </w:rPr>
        <w:t xml:space="preserve">Cons</w:t>
      </w:r>
      <w:r w:rsidDel="00000000" w:rsidR="00000000" w:rsidRPr="00000000">
        <w:rPr>
          <w:rtl w:val="0"/>
        </w:rPr>
        <w:t xml:space="preserve">:</w:t>
      </w:r>
    </w:p>
    <w:p w:rsidR="00000000" w:rsidDel="00000000" w:rsidP="00000000" w:rsidRDefault="00000000" w:rsidRPr="00000000" w14:paraId="00000055">
      <w:pPr>
        <w:numPr>
          <w:ilvl w:val="1"/>
          <w:numId w:val="8"/>
        </w:numPr>
        <w:spacing w:after="240" w:before="0" w:beforeAutospacing="0" w:lineRule="auto"/>
        <w:ind w:left="1440" w:hanging="360"/>
      </w:pPr>
      <w:r w:rsidDel="00000000" w:rsidR="00000000" w:rsidRPr="00000000">
        <w:rPr>
          <w:rtl w:val="0"/>
        </w:rPr>
        <w:t xml:space="preserve">Risk of receiving a skin worth less than the input skins.</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color w:val="000000"/>
          <w:sz w:val="26"/>
          <w:szCs w:val="26"/>
        </w:rPr>
      </w:pPr>
      <w:bookmarkStart w:colFirst="0" w:colLast="0" w:name="_35ydjory7muj" w:id="9"/>
      <w:bookmarkEnd w:id="9"/>
      <w:r w:rsidDel="00000000" w:rsidR="00000000" w:rsidRPr="00000000">
        <w:rPr>
          <w:b w:val="1"/>
          <w:color w:val="000000"/>
          <w:sz w:val="26"/>
          <w:szCs w:val="26"/>
          <w:rtl w:val="0"/>
        </w:rPr>
        <w:t xml:space="preserve">9. Rent Skins</w:t>
      </w:r>
    </w:p>
    <w:p w:rsidR="00000000" w:rsidDel="00000000" w:rsidP="00000000" w:rsidRDefault="00000000" w:rsidRPr="00000000" w14:paraId="00000058">
      <w:pPr>
        <w:spacing w:after="240" w:before="240" w:lineRule="auto"/>
        <w:rPr/>
      </w:pPr>
      <w:r w:rsidDel="00000000" w:rsidR="00000000" w:rsidRPr="00000000">
        <w:rPr>
          <w:rtl w:val="0"/>
        </w:rPr>
        <w:t xml:space="preserve">Platforms like LootBear let you rent high-value skins for a subscription fee.</w:t>
      </w:r>
    </w:p>
    <w:p w:rsidR="00000000" w:rsidDel="00000000" w:rsidP="00000000" w:rsidRDefault="00000000" w:rsidRPr="00000000" w14:paraId="00000059">
      <w:pPr>
        <w:numPr>
          <w:ilvl w:val="0"/>
          <w:numId w:val="9"/>
        </w:numPr>
        <w:spacing w:after="0" w:afterAutospacing="0" w:before="240" w:lineRule="auto"/>
        <w:ind w:left="720" w:hanging="360"/>
      </w:pPr>
      <w:r w:rsidDel="00000000" w:rsidR="00000000" w:rsidRPr="00000000">
        <w:rPr>
          <w:b w:val="1"/>
          <w:rtl w:val="0"/>
        </w:rPr>
        <w:t xml:space="preserve">Pros</w:t>
      </w:r>
      <w:r w:rsidDel="00000000" w:rsidR="00000000" w:rsidRPr="00000000">
        <w:rPr>
          <w:rtl w:val="0"/>
        </w:rPr>
        <w:t xml:space="preserve">:</w:t>
      </w:r>
    </w:p>
    <w:p w:rsidR="00000000" w:rsidDel="00000000" w:rsidP="00000000" w:rsidRDefault="00000000" w:rsidRPr="00000000" w14:paraId="0000005A">
      <w:pPr>
        <w:numPr>
          <w:ilvl w:val="1"/>
          <w:numId w:val="9"/>
        </w:numPr>
        <w:spacing w:after="0" w:afterAutospacing="0" w:before="0" w:beforeAutospacing="0" w:lineRule="auto"/>
        <w:ind w:left="1440" w:hanging="360"/>
      </w:pPr>
      <w:r w:rsidDel="00000000" w:rsidR="00000000" w:rsidRPr="00000000">
        <w:rPr>
          <w:rtl w:val="0"/>
        </w:rPr>
        <w:t xml:space="preserve">Experience premium skins without buying them.</w:t>
      </w:r>
    </w:p>
    <w:p w:rsidR="00000000" w:rsidDel="00000000" w:rsidP="00000000" w:rsidRDefault="00000000" w:rsidRPr="00000000" w14:paraId="0000005B">
      <w:pPr>
        <w:numPr>
          <w:ilvl w:val="0"/>
          <w:numId w:val="9"/>
        </w:numPr>
        <w:spacing w:after="0" w:afterAutospacing="0" w:before="0" w:beforeAutospacing="0" w:lineRule="auto"/>
        <w:ind w:left="720" w:hanging="360"/>
      </w:pPr>
      <w:r w:rsidDel="00000000" w:rsidR="00000000" w:rsidRPr="00000000">
        <w:rPr>
          <w:b w:val="1"/>
          <w:rtl w:val="0"/>
        </w:rPr>
        <w:t xml:space="preserve">Cons</w:t>
      </w:r>
      <w:r w:rsidDel="00000000" w:rsidR="00000000" w:rsidRPr="00000000">
        <w:rPr>
          <w:rtl w:val="0"/>
        </w:rPr>
        <w:t xml:space="preserve">:</w:t>
      </w:r>
    </w:p>
    <w:p w:rsidR="00000000" w:rsidDel="00000000" w:rsidP="00000000" w:rsidRDefault="00000000" w:rsidRPr="00000000" w14:paraId="0000005C">
      <w:pPr>
        <w:numPr>
          <w:ilvl w:val="1"/>
          <w:numId w:val="9"/>
        </w:numPr>
        <w:spacing w:after="240" w:before="0" w:beforeAutospacing="0" w:lineRule="auto"/>
        <w:ind w:left="1440" w:hanging="360"/>
      </w:pPr>
      <w:r w:rsidDel="00000000" w:rsidR="00000000" w:rsidRPr="00000000">
        <w:rPr>
          <w:rtl w:val="0"/>
        </w:rPr>
        <w:t xml:space="preserve">You don’t own the skins permanently.</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color w:val="000000"/>
          <w:sz w:val="26"/>
          <w:szCs w:val="26"/>
        </w:rPr>
      </w:pPr>
      <w:bookmarkStart w:colFirst="0" w:colLast="0" w:name="_pt4darmt0ar5" w:id="10"/>
      <w:bookmarkEnd w:id="10"/>
      <w:r w:rsidDel="00000000" w:rsidR="00000000" w:rsidRPr="00000000">
        <w:rPr>
          <w:b w:val="1"/>
          <w:color w:val="000000"/>
          <w:sz w:val="26"/>
          <w:szCs w:val="26"/>
          <w:rtl w:val="0"/>
        </w:rPr>
        <w:t xml:space="preserve">10. Create Skins and Sell Them</w:t>
      </w:r>
    </w:p>
    <w:p w:rsidR="00000000" w:rsidDel="00000000" w:rsidP="00000000" w:rsidRDefault="00000000" w:rsidRPr="00000000" w14:paraId="0000005F">
      <w:pPr>
        <w:spacing w:after="240" w:before="240" w:lineRule="auto"/>
        <w:rPr/>
      </w:pPr>
      <w:r w:rsidDel="00000000" w:rsidR="00000000" w:rsidRPr="00000000">
        <w:rPr>
          <w:rtl w:val="0"/>
        </w:rPr>
        <w:t xml:space="preserve">If you’re artistically inclined, you can design skins and submit them to the </w:t>
      </w:r>
      <w:r w:rsidDel="00000000" w:rsidR="00000000" w:rsidRPr="00000000">
        <w:rPr>
          <w:b w:val="1"/>
          <w:rtl w:val="0"/>
        </w:rPr>
        <w:t xml:space="preserve">Steam Workshop</w:t>
      </w:r>
      <w:r w:rsidDel="00000000" w:rsidR="00000000" w:rsidRPr="00000000">
        <w:rPr>
          <w:rtl w:val="0"/>
        </w:rPr>
        <w:t xml:space="preserve">.</w:t>
      </w:r>
    </w:p>
    <w:p w:rsidR="00000000" w:rsidDel="00000000" w:rsidP="00000000" w:rsidRDefault="00000000" w:rsidRPr="00000000" w14:paraId="00000060">
      <w:pPr>
        <w:numPr>
          <w:ilvl w:val="0"/>
          <w:numId w:val="5"/>
        </w:numPr>
        <w:spacing w:after="0" w:afterAutospacing="0" w:before="240" w:lineRule="auto"/>
        <w:ind w:left="720" w:hanging="360"/>
      </w:pPr>
      <w:r w:rsidDel="00000000" w:rsidR="00000000" w:rsidRPr="00000000">
        <w:rPr>
          <w:b w:val="1"/>
          <w:rtl w:val="0"/>
        </w:rPr>
        <w:t xml:space="preserve">How It Works</w:t>
      </w:r>
      <w:r w:rsidDel="00000000" w:rsidR="00000000" w:rsidRPr="00000000">
        <w:rPr>
          <w:rtl w:val="0"/>
        </w:rPr>
        <w:t xml:space="preserve">:</w:t>
      </w:r>
    </w:p>
    <w:p w:rsidR="00000000" w:rsidDel="00000000" w:rsidP="00000000" w:rsidRDefault="00000000" w:rsidRPr="00000000" w14:paraId="00000061">
      <w:pPr>
        <w:numPr>
          <w:ilvl w:val="1"/>
          <w:numId w:val="5"/>
        </w:numPr>
        <w:spacing w:after="0" w:afterAutospacing="0" w:before="0" w:beforeAutospacing="0" w:lineRule="auto"/>
        <w:ind w:left="1440" w:hanging="360"/>
      </w:pPr>
      <w:r w:rsidDel="00000000" w:rsidR="00000000" w:rsidRPr="00000000">
        <w:rPr>
          <w:rtl w:val="0"/>
        </w:rPr>
        <w:t xml:space="preserve">If your skin is accepted by Valve, you’ll earn royalties on every sale.</w:t>
      </w:r>
    </w:p>
    <w:p w:rsidR="00000000" w:rsidDel="00000000" w:rsidP="00000000" w:rsidRDefault="00000000" w:rsidRPr="00000000" w14:paraId="00000062">
      <w:pPr>
        <w:numPr>
          <w:ilvl w:val="0"/>
          <w:numId w:val="5"/>
        </w:numPr>
        <w:spacing w:after="0" w:afterAutospacing="0" w:before="0" w:beforeAutospacing="0" w:lineRule="auto"/>
        <w:ind w:left="720" w:hanging="360"/>
      </w:pPr>
      <w:r w:rsidDel="00000000" w:rsidR="00000000" w:rsidRPr="00000000">
        <w:rPr>
          <w:b w:val="1"/>
          <w:rtl w:val="0"/>
        </w:rPr>
        <w:t xml:space="preserve">Pros</w:t>
      </w:r>
      <w:r w:rsidDel="00000000" w:rsidR="00000000" w:rsidRPr="00000000">
        <w:rPr>
          <w:rtl w:val="0"/>
        </w:rPr>
        <w:t xml:space="preserve">:</w:t>
      </w:r>
    </w:p>
    <w:p w:rsidR="00000000" w:rsidDel="00000000" w:rsidP="00000000" w:rsidRDefault="00000000" w:rsidRPr="00000000" w14:paraId="00000063">
      <w:pPr>
        <w:numPr>
          <w:ilvl w:val="1"/>
          <w:numId w:val="5"/>
        </w:numPr>
        <w:spacing w:after="0" w:afterAutospacing="0" w:before="0" w:beforeAutospacing="0" w:lineRule="auto"/>
        <w:ind w:left="1440" w:hanging="360"/>
      </w:pPr>
      <w:r w:rsidDel="00000000" w:rsidR="00000000" w:rsidRPr="00000000">
        <w:rPr>
          <w:rtl w:val="0"/>
        </w:rPr>
        <w:t xml:space="preserve">Potential to make money while contributing to the community.</w:t>
      </w:r>
    </w:p>
    <w:p w:rsidR="00000000" w:rsidDel="00000000" w:rsidP="00000000" w:rsidRDefault="00000000" w:rsidRPr="00000000" w14:paraId="00000064">
      <w:pPr>
        <w:numPr>
          <w:ilvl w:val="0"/>
          <w:numId w:val="5"/>
        </w:numPr>
        <w:spacing w:after="0" w:afterAutospacing="0" w:before="0" w:beforeAutospacing="0" w:lineRule="auto"/>
        <w:ind w:left="720" w:hanging="360"/>
      </w:pPr>
      <w:r w:rsidDel="00000000" w:rsidR="00000000" w:rsidRPr="00000000">
        <w:rPr>
          <w:b w:val="1"/>
          <w:rtl w:val="0"/>
        </w:rPr>
        <w:t xml:space="preserve">Cons</w:t>
      </w:r>
      <w:r w:rsidDel="00000000" w:rsidR="00000000" w:rsidRPr="00000000">
        <w:rPr>
          <w:rtl w:val="0"/>
        </w:rPr>
        <w:t xml:space="preserve">:</w:t>
      </w:r>
    </w:p>
    <w:p w:rsidR="00000000" w:rsidDel="00000000" w:rsidP="00000000" w:rsidRDefault="00000000" w:rsidRPr="00000000" w14:paraId="00000065">
      <w:pPr>
        <w:numPr>
          <w:ilvl w:val="1"/>
          <w:numId w:val="5"/>
        </w:numPr>
        <w:spacing w:after="240" w:before="0" w:beforeAutospacing="0" w:lineRule="auto"/>
        <w:ind w:left="1440" w:hanging="360"/>
      </w:pPr>
      <w:r w:rsidDel="00000000" w:rsidR="00000000" w:rsidRPr="00000000">
        <w:rPr>
          <w:rtl w:val="0"/>
        </w:rPr>
        <w:t xml:space="preserve">Highly competitive and time-consuming.</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color w:val="000000"/>
          <w:sz w:val="26"/>
          <w:szCs w:val="26"/>
        </w:rPr>
      </w:pPr>
      <w:bookmarkStart w:colFirst="0" w:colLast="0" w:name="_ezwx17ss9upi" w:id="11"/>
      <w:bookmarkEnd w:id="11"/>
      <w:r w:rsidDel="00000000" w:rsidR="00000000" w:rsidRPr="00000000">
        <w:rPr>
          <w:b w:val="1"/>
          <w:color w:val="000000"/>
          <w:sz w:val="26"/>
          <w:szCs w:val="26"/>
          <w:rtl w:val="0"/>
        </w:rPr>
        <w:t xml:space="preserve">Tips for Getting Skins Safely and Smartly</w:t>
      </w:r>
    </w:p>
    <w:p w:rsidR="00000000" w:rsidDel="00000000" w:rsidP="00000000" w:rsidRDefault="00000000" w:rsidRPr="00000000" w14:paraId="00000068">
      <w:pPr>
        <w:numPr>
          <w:ilvl w:val="0"/>
          <w:numId w:val="3"/>
        </w:numPr>
        <w:spacing w:after="0" w:afterAutospacing="0" w:before="240" w:lineRule="auto"/>
        <w:ind w:left="720" w:hanging="360"/>
      </w:pPr>
      <w:r w:rsidDel="00000000" w:rsidR="00000000" w:rsidRPr="00000000">
        <w:rPr>
          <w:b w:val="1"/>
          <w:rtl w:val="0"/>
        </w:rPr>
        <w:t xml:space="preserve">Stick to Trusted Platforms</w:t>
      </w:r>
      <w:r w:rsidDel="00000000" w:rsidR="00000000" w:rsidRPr="00000000">
        <w:rPr>
          <w:rtl w:val="0"/>
        </w:rPr>
        <w:t xml:space="preserve">: Always use reputable sites like </w:t>
      </w:r>
      <w:r w:rsidDel="00000000" w:rsidR="00000000" w:rsidRPr="00000000">
        <w:rPr>
          <w:b w:val="1"/>
          <w:rtl w:val="0"/>
        </w:rPr>
        <w:t xml:space="preserve">Skin.Land</w:t>
      </w:r>
      <w:r w:rsidDel="00000000" w:rsidR="00000000" w:rsidRPr="00000000">
        <w:rPr>
          <w:rtl w:val="0"/>
        </w:rPr>
        <w:t xml:space="preserve"> or the Steam Market to avoid scams.</w:t>
      </w:r>
    </w:p>
    <w:p w:rsidR="00000000" w:rsidDel="00000000" w:rsidP="00000000" w:rsidRDefault="00000000" w:rsidRPr="00000000" w14:paraId="00000069">
      <w:pPr>
        <w:numPr>
          <w:ilvl w:val="0"/>
          <w:numId w:val="3"/>
        </w:numPr>
        <w:spacing w:after="0" w:afterAutospacing="0" w:before="0" w:beforeAutospacing="0" w:lineRule="auto"/>
        <w:ind w:left="720" w:hanging="360"/>
      </w:pPr>
      <w:r w:rsidDel="00000000" w:rsidR="00000000" w:rsidRPr="00000000">
        <w:rPr>
          <w:b w:val="1"/>
          <w:rtl w:val="0"/>
        </w:rPr>
        <w:t xml:space="preserve">Set a Budget</w:t>
      </w:r>
      <w:r w:rsidDel="00000000" w:rsidR="00000000" w:rsidRPr="00000000">
        <w:rPr>
          <w:rtl w:val="0"/>
        </w:rPr>
        <w:t xml:space="preserve">: Avoid overspending on cases or trades.</w:t>
      </w:r>
    </w:p>
    <w:p w:rsidR="00000000" w:rsidDel="00000000" w:rsidP="00000000" w:rsidRDefault="00000000" w:rsidRPr="00000000" w14:paraId="0000006A">
      <w:pPr>
        <w:numPr>
          <w:ilvl w:val="0"/>
          <w:numId w:val="3"/>
        </w:numPr>
        <w:spacing w:after="240" w:before="0" w:beforeAutospacing="0" w:lineRule="auto"/>
        <w:ind w:left="720" w:hanging="360"/>
      </w:pPr>
      <w:r w:rsidDel="00000000" w:rsidR="00000000" w:rsidRPr="00000000">
        <w:rPr>
          <w:b w:val="1"/>
          <w:rtl w:val="0"/>
        </w:rPr>
        <w:t xml:space="preserve">Monitor Market Trends</w:t>
      </w:r>
      <w:r w:rsidDel="00000000" w:rsidR="00000000" w:rsidRPr="00000000">
        <w:rPr>
          <w:rtl w:val="0"/>
        </w:rPr>
        <w:t xml:space="preserve">: Prices can fluctuate; buying during sales or after new case releases can save money.</w:t>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color w:val="000000"/>
          <w:sz w:val="26"/>
          <w:szCs w:val="26"/>
        </w:rPr>
      </w:pPr>
      <w:bookmarkStart w:colFirst="0" w:colLast="0" w:name="_ki5267x3iqqj" w:id="12"/>
      <w:bookmarkEnd w:id="12"/>
      <w:r w:rsidDel="00000000" w:rsidR="00000000" w:rsidRPr="00000000">
        <w:rPr>
          <w:b w:val="1"/>
          <w:color w:val="000000"/>
          <w:sz w:val="26"/>
          <w:szCs w:val="26"/>
          <w:rtl w:val="0"/>
        </w:rPr>
        <w:t xml:space="preserve">Conclusion</w:t>
      </w:r>
    </w:p>
    <w:p w:rsidR="00000000" w:rsidDel="00000000" w:rsidP="00000000" w:rsidRDefault="00000000" w:rsidRPr="00000000" w14:paraId="0000006E">
      <w:pPr>
        <w:spacing w:after="240" w:before="240" w:lineRule="auto"/>
        <w:rPr/>
      </w:pPr>
      <w:r w:rsidDel="00000000" w:rsidR="00000000" w:rsidRPr="00000000">
        <w:rPr>
          <w:rtl w:val="0"/>
        </w:rPr>
        <w:t xml:space="preserve">Whether you’re grinding for drops, trading with friends, or shopping on trusted marketplaces, there are plenty of ways to get CS:GO and CS2 skins. Platforms like </w:t>
      </w:r>
      <w:r w:rsidDel="00000000" w:rsidR="00000000" w:rsidRPr="00000000">
        <w:rPr>
          <w:rtl w:val="0"/>
        </w:rPr>
        <w:t xml:space="preserve">Skin.Land</w:t>
      </w:r>
      <w:r w:rsidDel="00000000" w:rsidR="00000000" w:rsidRPr="00000000">
        <w:rPr>
          <w:rtl w:val="0"/>
        </w:rPr>
        <w:t xml:space="preserve"> make the process even easier by offering affordable, secure options for buying and selling. So, start building your inventory today and show off your style in-game!</w:t>
      </w:r>
    </w:p>
    <w:p w:rsidR="00000000" w:rsidDel="00000000" w:rsidP="00000000" w:rsidRDefault="00000000" w:rsidRPr="00000000" w14:paraId="0000006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kin.land/" TargetMode="External"/><Relationship Id="rId7" Type="http://schemas.openxmlformats.org/officeDocument/2006/relationships/hyperlink" Target="https://skin.land/sell-skins/cs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